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E30D8" w14:textId="77777777" w:rsidR="007F368D" w:rsidRDefault="007F368D" w:rsidP="007F368D">
      <w:pPr>
        <w:spacing w:before="0"/>
        <w:jc w:val="center"/>
      </w:pPr>
      <w:bookmarkStart w:id="0" w:name="_GoBack"/>
      <w:bookmarkEnd w:id="0"/>
      <w:r>
        <w:rPr>
          <w:noProof/>
        </w:rPr>
        <w:drawing>
          <wp:anchor distT="19050" distB="19050" distL="19050" distR="19050" simplePos="0" relativeHeight="251659264"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48AEF" w14:textId="77777777" w:rsidR="007F368D" w:rsidRDefault="007F368D" w:rsidP="007F368D">
      <w:pPr>
        <w:spacing w:before="0"/>
      </w:pPr>
      <w:r>
        <w:rPr>
          <w:noProof/>
        </w:rPr>
        <w:drawing>
          <wp:anchor distT="19050" distB="19050" distL="19050" distR="19050" simplePos="0" relativeHeight="251660288"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2E311" w14:textId="77777777" w:rsidR="007F368D" w:rsidRDefault="007F368D" w:rsidP="007F368D">
      <w:pPr>
        <w:pStyle w:val="1"/>
        <w:spacing w:before="0" w:after="0" w:line="297" w:lineRule="auto"/>
        <w:ind w:left="0"/>
        <w:rPr>
          <w:rFonts w:eastAsia="Arial"/>
          <w:b w:val="0"/>
          <w:color w:val="393939"/>
          <w:sz w:val="48"/>
          <w:highlight w:val="white"/>
        </w:rPr>
      </w:pPr>
      <w:bookmarkStart w:id="1" w:name="h.10fd81vbb47s" w:colFirst="0" w:colLast="0"/>
      <w:bookmarkEnd w:id="1"/>
    </w:p>
    <w:p w14:paraId="268DE0C3" w14:textId="77777777" w:rsidR="007F368D" w:rsidRDefault="007F368D" w:rsidP="007F368D">
      <w:pPr>
        <w:pStyle w:val="1"/>
        <w:spacing w:before="0" w:after="0" w:line="297" w:lineRule="auto"/>
        <w:ind w:left="0"/>
      </w:pPr>
      <w:r>
        <w:rPr>
          <w:rFonts w:eastAsia="Arial"/>
          <w:b w:val="0"/>
          <w:color w:val="393939"/>
          <w:sz w:val="48"/>
          <w:highlight w:val="white"/>
        </w:rPr>
        <w:t xml:space="preserve">About </w:t>
      </w:r>
      <w:proofErr w:type="spellStart"/>
      <w:r>
        <w:rPr>
          <w:rFonts w:eastAsia="Arial"/>
          <w:b w:val="0"/>
          <w:color w:val="393939"/>
          <w:sz w:val="48"/>
          <w:highlight w:val="white"/>
        </w:rPr>
        <w:t>GroupDocs</w:t>
      </w:r>
      <w:proofErr w:type="spellEnd"/>
    </w:p>
    <w:p w14:paraId="2BF46DA9" w14:textId="77777777" w:rsidR="007F368D" w:rsidRDefault="007F368D" w:rsidP="007F368D">
      <w:pPr>
        <w:pStyle w:val="2"/>
        <w:spacing w:before="0" w:after="0" w:line="402" w:lineRule="auto"/>
        <w:ind w:left="0"/>
      </w:pPr>
      <w:bookmarkStart w:id="2" w:name="h.fkucphc9zr7w" w:colFirst="0" w:colLast="0"/>
      <w:bookmarkEnd w:id="2"/>
      <w:r>
        <w:rPr>
          <w:rFonts w:eastAsia="Arial"/>
          <w:color w:val="393939"/>
          <w:sz w:val="48"/>
          <w:highlight w:val="white"/>
        </w:rPr>
        <w:t>The Problem and Our</w:t>
      </w:r>
      <w:r w:rsidR="00E3470A">
        <w:rPr>
          <w:rFonts w:eastAsia="Arial"/>
          <w:color w:val="393939"/>
          <w:sz w:val="48"/>
          <w:highlight w:val="white"/>
        </w:rPr>
        <w:t xml:space="preserve"> Cool</w:t>
      </w:r>
      <w:r>
        <w:rPr>
          <w:rFonts w:eastAsia="Arial"/>
          <w:color w:val="393939"/>
          <w:sz w:val="48"/>
          <w:highlight w:val="white"/>
        </w:rPr>
        <w:t xml:space="preserve"> Solution</w:t>
      </w:r>
    </w:p>
    <w:p w14:paraId="5B1FB78C" w14:textId="77777777" w:rsidR="007F368D" w:rsidRDefault="007F368D" w:rsidP="007F368D">
      <w:pPr>
        <w:spacing w:before="0" w:line="295" w:lineRule="auto"/>
      </w:pPr>
      <w:proofErr w:type="spellStart"/>
      <w:r>
        <w:rPr>
          <w:color w:val="393939"/>
          <w:highlight w:val="white"/>
        </w:rPr>
        <w:t>GroupDocs</w:t>
      </w:r>
      <w:proofErr w:type="spellEnd"/>
      <w:r>
        <w:rPr>
          <w:color w:val="393939"/>
          <w:highlight w:val="white"/>
        </w:rPr>
        <w:t xml:space="preserve"> founded in 2010. We noticed 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 signatures, posting documents on websites or collaborating with others to improve a text – should be easy. This is our vision - Work faster, together.</w:t>
      </w:r>
    </w:p>
    <w:p w14:paraId="6AD156D0" w14:textId="77777777" w:rsidR="007F368D" w:rsidRDefault="007F368D" w:rsidP="007F368D">
      <w:pPr>
        <w:pStyle w:val="2"/>
        <w:spacing w:before="0" w:after="0" w:line="402" w:lineRule="auto"/>
        <w:ind w:left="0"/>
      </w:pPr>
      <w:bookmarkStart w:id="3" w:name="h.ta0pigz60lds" w:colFirst="0" w:colLast="0"/>
      <w:bookmarkEnd w:id="3"/>
      <w:r>
        <w:rPr>
          <w:rFonts w:eastAsia="Arial"/>
          <w:color w:val="393939"/>
          <w:sz w:val="48"/>
          <w:highlight w:val="white"/>
        </w:rPr>
        <w:t>Our Vision</w:t>
      </w:r>
    </w:p>
    <w:p w14:paraId="7BFC6B69" w14:textId="77777777" w:rsidR="007F368D" w:rsidRDefault="007F368D" w:rsidP="007F368D">
      <w:pPr>
        <w:spacing w:before="0" w:line="295" w:lineRule="auto"/>
      </w:pPr>
      <w:r>
        <w:rPr>
          <w:color w:val="393939"/>
          <w:highlight w:val="white"/>
        </w:rPr>
        <w:t xml:space="preserve">The </w:t>
      </w:r>
      <w:proofErr w:type="spellStart"/>
      <w:r>
        <w:rPr>
          <w:color w:val="393939"/>
          <w:highlight w:val="white"/>
        </w:rPr>
        <w:t>GroupDocs</w:t>
      </w:r>
      <w:proofErr w:type="spellEnd"/>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7">
        <w:r>
          <w:rPr>
            <w:color w:val="0088CC"/>
            <w:highlight w:val="white"/>
          </w:rPr>
          <w:t>here</w:t>
        </w:r>
      </w:hyperlink>
    </w:p>
    <w:p w14:paraId="1DB1931B" w14:textId="77777777" w:rsidR="007F368D" w:rsidRDefault="007F368D" w:rsidP="007F368D">
      <w:pPr>
        <w:pStyle w:val="2"/>
        <w:spacing w:before="0" w:after="0" w:line="402" w:lineRule="auto"/>
        <w:ind w:left="0"/>
      </w:pPr>
      <w:bookmarkStart w:id="4" w:name="h.l4xsaquguraa" w:colFirst="0" w:colLast="0"/>
      <w:bookmarkEnd w:id="4"/>
      <w:r>
        <w:rPr>
          <w:rFonts w:eastAsia="Arial"/>
          <w:color w:val="393939"/>
          <w:sz w:val="48"/>
          <w:highlight w:val="white"/>
        </w:rPr>
        <w:t>Our Customers</w:t>
      </w:r>
    </w:p>
    <w:p w14:paraId="4065454E" w14:textId="77777777" w:rsidR="007F368D" w:rsidRDefault="007F368D" w:rsidP="007F368D">
      <w:pPr>
        <w:spacing w:before="0" w:line="295" w:lineRule="auto"/>
      </w:pPr>
      <w:proofErr w:type="spellStart"/>
      <w:r>
        <w:rPr>
          <w:color w:val="393939"/>
          <w:highlight w:val="white"/>
        </w:rPr>
        <w:t>GroupDocs</w:t>
      </w:r>
      <w:proofErr w:type="spellEnd"/>
      <w:r>
        <w:rPr>
          <w:color w:val="393939"/>
          <w:highlight w:val="white"/>
        </w:rPr>
        <w:t xml:space="preserve"> is used by companies of all sizes</w:t>
      </w:r>
      <w:r w:rsidR="00E3470A">
        <w:rPr>
          <w:color w:val="393939"/>
          <w:highlight w:val="white"/>
        </w:rPr>
        <w:t xml:space="preserve"> </w:t>
      </w:r>
      <w:proofErr w:type="gramStart"/>
      <w:r w:rsidR="00E3470A">
        <w:rPr>
          <w:color w:val="393939"/>
          <w:highlight w:val="white"/>
        </w:rPr>
        <w:t>char[</w:t>
      </w:r>
      <w:proofErr w:type="gramEnd"/>
      <w:r w:rsidR="00E3470A">
        <w:rPr>
          <w:color w:val="393939"/>
          <w:highlight w:val="white"/>
        </w:rPr>
        <w:t>255]</w:t>
      </w:r>
      <w:r>
        <w:rPr>
          <w:color w:val="393939"/>
          <w:highlight w:val="white"/>
        </w:rPr>
        <w:t xml:space="preserve"> across the globe, from large multinational firms to small freelance businesses. They come to us because they have a need for a simple, one-stop-shop</w:t>
      </w:r>
      <w:ins w:id="5" w:author="AlGord" w:date="2020-12-21T13:02:00Z">
        <w:r>
          <w:rPr>
            <w:color w:val="393939"/>
            <w:highlight w:val="white"/>
          </w:rPr>
          <w:t>, document management solution.</w:t>
        </w:r>
      </w:ins>
    </w:p>
    <w:p w14:paraId="08209AA7" w14:textId="77777777" w:rsidR="007F368D" w:rsidRDefault="007F368D" w:rsidP="007F368D">
      <w:pPr>
        <w:pStyle w:val="2"/>
        <w:spacing w:before="0" w:after="0" w:line="402" w:lineRule="auto"/>
        <w:ind w:left="0"/>
      </w:pPr>
      <w:bookmarkStart w:id="6" w:name="h.9711yllhs1lv" w:colFirst="0" w:colLast="0"/>
      <w:bookmarkEnd w:id="6"/>
      <w:r>
        <w:rPr>
          <w:rFonts w:eastAsia="Arial"/>
          <w:color w:val="393939"/>
          <w:sz w:val="48"/>
          <w:highlight w:val="white"/>
        </w:rPr>
        <w:t>Our Background</w:t>
      </w:r>
    </w:p>
    <w:p w14:paraId="65D9BFEC" w14:textId="49EC9C98" w:rsidR="007F368D" w:rsidRDefault="007F368D" w:rsidP="007F368D">
      <w:pPr>
        <w:spacing w:before="0" w:line="295" w:lineRule="auto"/>
        <w:rPr>
          <w:color w:val="393939"/>
        </w:rPr>
      </w:pPr>
      <w:proofErr w:type="spellStart"/>
      <w:r>
        <w:rPr>
          <w:color w:val="393939"/>
          <w:highlight w:val="white"/>
        </w:rPr>
        <w:t>GroupDocs</w:t>
      </w:r>
      <w:proofErr w:type="spellEnd"/>
      <w:r>
        <w:rPr>
          <w:color w:val="393939"/>
          <w:highlight w:val="white"/>
        </w:rPr>
        <w:t xml:space="preserve"> is a division </w:t>
      </w:r>
      <w:proofErr w:type="spellStart"/>
      <w:r>
        <w:rPr>
          <w:color w:val="393939"/>
          <w:highlight w:val="white"/>
        </w:rPr>
        <w:t>of</w:t>
      </w:r>
      <w:hyperlink r:id="rId8">
        <w:r>
          <w:rPr>
            <w:color w:val="0088CC"/>
            <w:highlight w:val="white"/>
          </w:rPr>
          <w:t>Aspose</w:t>
        </w:r>
        <w:proofErr w:type="spellEnd"/>
        <w:r>
          <w:rPr>
            <w:color w:val="0088CC"/>
            <w:highlight w:val="white"/>
          </w:rPr>
          <w:t xml:space="preserve"> Pty Ltd</w:t>
        </w:r>
      </w:hyperlink>
      <w:r>
        <w:rPr>
          <w:color w:val="393939"/>
          <w:highlight w:val="white"/>
        </w:rPr>
        <w:t xml:space="preserve">, a leading .NET and Java component vendor. </w:t>
      </w:r>
      <w:bookmarkStart w:id="7" w:name="new_target_bookmark"/>
      <w:proofErr w:type="spellStart"/>
      <w:r>
        <w:rPr>
          <w:color w:val="393939"/>
          <w:highlight w:val="white"/>
        </w:rPr>
        <w:t>Aspose</w:t>
      </w:r>
      <w:bookmarkEnd w:id="7"/>
      <w:proofErr w:type="spellEnd"/>
      <w:r>
        <w:rPr>
          <w:color w:val="393939"/>
          <w:highlight w:val="white"/>
        </w:rPr>
        <w:t xml:space="preserve"> creates tools that software engineers use to work with file formats in the applications they build. </w:t>
      </w:r>
      <w:proofErr w:type="spellStart"/>
      <w:r>
        <w:rPr>
          <w:color w:val="393939"/>
          <w:highlight w:val="white"/>
        </w:rPr>
        <w:t>Aspose</w:t>
      </w:r>
      <w:proofErr w:type="spellEnd"/>
      <w:r>
        <w:rPr>
          <w:color w:val="393939"/>
          <w:highlight w:val="white"/>
        </w:rPr>
        <w:t xml:space="preserve"> has supported the developer community since 2002 and has over 10,000 customers in over 90 countries. </w:t>
      </w:r>
      <w:proofErr w:type="spellStart"/>
      <w:r>
        <w:rPr>
          <w:color w:val="393939"/>
          <w:highlight w:val="white"/>
        </w:rPr>
        <w:t>GroupDocs</w:t>
      </w:r>
      <w:proofErr w:type="spellEnd"/>
      <w:r>
        <w:rPr>
          <w:color w:val="393939"/>
          <w:highlight w:val="white"/>
        </w:rPr>
        <w:t xml:space="preserve">, benefits from </w:t>
      </w:r>
      <w:proofErr w:type="spellStart"/>
      <w:r>
        <w:rPr>
          <w:color w:val="393939"/>
          <w:highlight w:val="white"/>
        </w:rPr>
        <w:t>Aspose's</w:t>
      </w:r>
      <w:proofErr w:type="spellEnd"/>
      <w:r>
        <w:rPr>
          <w:color w:val="393939"/>
          <w:highlight w:val="white"/>
        </w:rPr>
        <w:t xml:space="preserve"> experience</w:t>
      </w:r>
      <w:del w:id="8" w:author="AlGord" w:date="2020-12-21T13:02:00Z">
        <w:r>
          <w:rPr>
            <w:color w:val="393939"/>
            <w:highlight w:val="white"/>
          </w:rPr>
          <w:delText>, stability and award winning technology.</w:delText>
        </w:r>
      </w:del>
    </w:p>
    <w:p w14:paraId="6DA4B6F8" w14:textId="77777777" w:rsidR="007F368D" w:rsidRDefault="007F368D" w:rsidP="007F368D">
      <w:pPr>
        <w:spacing w:before="0" w:line="295" w:lineRule="auto"/>
      </w:pPr>
    </w:p>
    <w:sectPr w:rsidR="007F368D" w:rsidSect="00B540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tplc="FEBE8250">
      <w:start w:val="1"/>
      <w:numFmt w:val="bullet"/>
      <w:lvlText w:val=""/>
      <w:lvlJc w:val="left"/>
      <w:pPr>
        <w:tabs>
          <w:tab w:val="num" w:pos="720"/>
        </w:tabs>
        <w:ind w:left="720" w:hanging="360"/>
      </w:pPr>
      <w:rPr>
        <w:rFonts w:ascii="Symbol" w:hAnsi="Symbol"/>
      </w:rPr>
    </w:lvl>
    <w:lvl w:ilvl="1" w:tplc="A88A231E">
      <w:start w:val="1"/>
      <w:numFmt w:val="bullet"/>
      <w:lvlText w:val="o"/>
      <w:lvlJc w:val="left"/>
      <w:pPr>
        <w:tabs>
          <w:tab w:val="num" w:pos="1440"/>
        </w:tabs>
        <w:ind w:left="1440" w:hanging="360"/>
      </w:pPr>
      <w:rPr>
        <w:rFonts w:ascii="Courier New" w:hAnsi="Courier New"/>
      </w:rPr>
    </w:lvl>
    <w:lvl w:ilvl="2" w:tplc="84122F70">
      <w:start w:val="1"/>
      <w:numFmt w:val="bullet"/>
      <w:lvlText w:val=""/>
      <w:lvlJc w:val="left"/>
      <w:pPr>
        <w:tabs>
          <w:tab w:val="num" w:pos="2160"/>
        </w:tabs>
        <w:ind w:left="2160" w:hanging="360"/>
      </w:pPr>
      <w:rPr>
        <w:rFonts w:ascii="Wingdings" w:hAnsi="Wingdings"/>
      </w:rPr>
    </w:lvl>
    <w:lvl w:ilvl="3" w:tplc="21CC142E">
      <w:start w:val="1"/>
      <w:numFmt w:val="bullet"/>
      <w:lvlText w:val=""/>
      <w:lvlJc w:val="left"/>
      <w:pPr>
        <w:tabs>
          <w:tab w:val="num" w:pos="2880"/>
        </w:tabs>
        <w:ind w:left="2880" w:hanging="360"/>
      </w:pPr>
      <w:rPr>
        <w:rFonts w:ascii="Symbol" w:hAnsi="Symbol"/>
      </w:rPr>
    </w:lvl>
    <w:lvl w:ilvl="4" w:tplc="73AC2F98">
      <w:start w:val="1"/>
      <w:numFmt w:val="bullet"/>
      <w:lvlText w:val="o"/>
      <w:lvlJc w:val="left"/>
      <w:pPr>
        <w:tabs>
          <w:tab w:val="num" w:pos="3600"/>
        </w:tabs>
        <w:ind w:left="3600" w:hanging="360"/>
      </w:pPr>
      <w:rPr>
        <w:rFonts w:ascii="Courier New" w:hAnsi="Courier New"/>
      </w:rPr>
    </w:lvl>
    <w:lvl w:ilvl="5" w:tplc="38A47D64">
      <w:start w:val="1"/>
      <w:numFmt w:val="bullet"/>
      <w:lvlText w:val=""/>
      <w:lvlJc w:val="left"/>
      <w:pPr>
        <w:tabs>
          <w:tab w:val="num" w:pos="4320"/>
        </w:tabs>
        <w:ind w:left="4320" w:hanging="360"/>
      </w:pPr>
      <w:rPr>
        <w:rFonts w:ascii="Wingdings" w:hAnsi="Wingdings"/>
      </w:rPr>
    </w:lvl>
    <w:lvl w:ilvl="6" w:tplc="F68E39F6">
      <w:start w:val="1"/>
      <w:numFmt w:val="bullet"/>
      <w:lvlText w:val=""/>
      <w:lvlJc w:val="left"/>
      <w:pPr>
        <w:tabs>
          <w:tab w:val="num" w:pos="5040"/>
        </w:tabs>
        <w:ind w:left="5040" w:hanging="360"/>
      </w:pPr>
      <w:rPr>
        <w:rFonts w:ascii="Symbol" w:hAnsi="Symbol"/>
      </w:rPr>
    </w:lvl>
    <w:lvl w:ilvl="7" w:tplc="00AE7A3E">
      <w:start w:val="1"/>
      <w:numFmt w:val="bullet"/>
      <w:lvlText w:val="o"/>
      <w:lvlJc w:val="left"/>
      <w:pPr>
        <w:tabs>
          <w:tab w:val="num" w:pos="5760"/>
        </w:tabs>
        <w:ind w:left="5760" w:hanging="360"/>
      </w:pPr>
      <w:rPr>
        <w:rFonts w:ascii="Courier New" w:hAnsi="Courier New"/>
      </w:rPr>
    </w:lvl>
    <w:lvl w:ilvl="8" w:tplc="1D7C85A4">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354488"/>
    <w:rsid w:val="00354493"/>
    <w:rsid w:val="00405E59"/>
    <w:rsid w:val="004368DF"/>
    <w:rsid w:val="00663143"/>
    <w:rsid w:val="006A1C3C"/>
    <w:rsid w:val="006B0DF1"/>
    <w:rsid w:val="00723558"/>
    <w:rsid w:val="007F368D"/>
    <w:rsid w:val="008B7F13"/>
    <w:rsid w:val="009D35D7"/>
    <w:rsid w:val="00A805EE"/>
    <w:rsid w:val="00B54058"/>
    <w:rsid w:val="00C33F64"/>
    <w:rsid w:val="00CF73FC"/>
    <w:rsid w:val="00E13DBC"/>
    <w:rsid w:val="00E3470A"/>
    <w:rsid w:val="00E36CF4"/>
    <w:rsid w:val="00E729BB"/>
    <w:rsid w:val="00F8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1">
    <w:name w:val="heading 1"/>
    <w:basedOn w:val="a"/>
    <w:next w:val="a"/>
    <w:link w:val="10"/>
    <w:uiPriority w:val="9"/>
    <w:qFormat/>
    <w:rsid w:val="007F368D"/>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F368D"/>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7F368D"/>
    <w:pPr>
      <w:keepNext/>
      <w:numPr>
        <w:ilvl w:val="3"/>
        <w:numId w:val="1"/>
      </w:numPr>
      <w:spacing w:before="240" w:after="60"/>
      <w:outlineLvl w:val="3"/>
    </w:pPr>
    <w:rPr>
      <w:b/>
      <w:bCs/>
      <w:sz w:val="28"/>
      <w:szCs w:val="28"/>
    </w:rPr>
  </w:style>
  <w:style w:type="paragraph" w:styleId="5">
    <w:name w:val="heading 5"/>
    <w:basedOn w:val="a"/>
    <w:next w:val="a"/>
    <w:link w:val="50"/>
    <w:uiPriority w:val="9"/>
    <w:qFormat/>
    <w:rsid w:val="007F368D"/>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7F368D"/>
    <w:pPr>
      <w:numPr>
        <w:ilvl w:val="5"/>
        <w:numId w:val="1"/>
      </w:numPr>
      <w:spacing w:before="240" w:after="60"/>
      <w:outlineLvl w:val="5"/>
    </w:pPr>
    <w:rPr>
      <w:b/>
      <w:bCs/>
      <w:sz w:val="22"/>
      <w:szCs w:val="22"/>
    </w:rPr>
  </w:style>
  <w:style w:type="paragraph" w:styleId="7">
    <w:name w:val="heading 7"/>
    <w:basedOn w:val="a"/>
    <w:next w:val="a"/>
    <w:link w:val="70"/>
    <w:uiPriority w:val="9"/>
    <w:qFormat/>
    <w:rsid w:val="007F368D"/>
    <w:pPr>
      <w:numPr>
        <w:ilvl w:val="6"/>
        <w:numId w:val="1"/>
      </w:numPr>
      <w:spacing w:before="240" w:after="60"/>
      <w:outlineLvl w:val="6"/>
    </w:pPr>
  </w:style>
  <w:style w:type="paragraph" w:styleId="8">
    <w:name w:val="heading 8"/>
    <w:basedOn w:val="a"/>
    <w:next w:val="a"/>
    <w:link w:val="80"/>
    <w:uiPriority w:val="9"/>
    <w:qFormat/>
    <w:rsid w:val="007F368D"/>
    <w:pPr>
      <w:numPr>
        <w:ilvl w:val="7"/>
        <w:numId w:val="1"/>
      </w:numPr>
      <w:spacing w:before="240" w:after="60"/>
      <w:outlineLvl w:val="7"/>
    </w:pPr>
    <w:rPr>
      <w:i/>
      <w:iCs/>
    </w:rPr>
  </w:style>
  <w:style w:type="paragraph" w:styleId="9">
    <w:name w:val="heading 9"/>
    <w:basedOn w:val="a"/>
    <w:next w:val="a"/>
    <w:link w:val="90"/>
    <w:uiPriority w:val="9"/>
    <w:qFormat/>
    <w:rsid w:val="007F368D"/>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68D"/>
    <w:rPr>
      <w:rFonts w:ascii="Arial" w:eastAsia="Times New Roman" w:hAnsi="Arial" w:cs="Arial"/>
      <w:b/>
      <w:bCs/>
      <w:kern w:val="32"/>
      <w:sz w:val="32"/>
      <w:szCs w:val="32"/>
    </w:rPr>
  </w:style>
  <w:style w:type="character" w:customStyle="1" w:styleId="20">
    <w:name w:val="Заголовок 2 Знак"/>
    <w:basedOn w:val="a0"/>
    <w:link w:val="2"/>
    <w:uiPriority w:val="9"/>
    <w:rsid w:val="007F368D"/>
    <w:rPr>
      <w:rFonts w:ascii="Arial" w:eastAsia="Times New Roman" w:hAnsi="Arial" w:cs="Arial"/>
      <w:b/>
      <w:bCs/>
      <w:i/>
      <w:iCs/>
      <w:sz w:val="28"/>
      <w:szCs w:val="28"/>
    </w:rPr>
  </w:style>
  <w:style w:type="character" w:customStyle="1" w:styleId="30">
    <w:name w:val="Заголовок 3 Знак"/>
    <w:basedOn w:val="a0"/>
    <w:link w:val="3"/>
    <w:uiPriority w:val="9"/>
    <w:rsid w:val="007F368D"/>
    <w:rPr>
      <w:rFonts w:ascii="Arial" w:eastAsia="Times New Roman" w:hAnsi="Arial" w:cs="Arial"/>
      <w:b/>
      <w:bCs/>
      <w:sz w:val="26"/>
      <w:szCs w:val="26"/>
    </w:rPr>
  </w:style>
  <w:style w:type="character" w:customStyle="1" w:styleId="40">
    <w:name w:val="Заголовок 4 Знак"/>
    <w:basedOn w:val="a0"/>
    <w:link w:val="4"/>
    <w:uiPriority w:val="9"/>
    <w:rsid w:val="007F368D"/>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7F368D"/>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7F368D"/>
    <w:rPr>
      <w:rFonts w:ascii="Times New Roman" w:eastAsia="Times New Roman" w:hAnsi="Times New Roman" w:cs="Times New Roman"/>
      <w:b/>
      <w:bCs/>
    </w:rPr>
  </w:style>
  <w:style w:type="character" w:customStyle="1" w:styleId="70">
    <w:name w:val="Заголовок 7 Знак"/>
    <w:basedOn w:val="a0"/>
    <w:link w:val="7"/>
    <w:uiPriority w:val="9"/>
    <w:rsid w:val="007F368D"/>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F368D"/>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7F368D"/>
    <w:rPr>
      <w:rFonts w:ascii="Arial" w:eastAsia="Times New Roman" w:hAnsi="Arial" w:cs="Arial"/>
    </w:rPr>
  </w:style>
  <w:style w:type="paragraph" w:styleId="a3">
    <w:name w:val="Title"/>
    <w:basedOn w:val="a"/>
    <w:next w:val="a4"/>
    <w:link w:val="a5"/>
    <w:uiPriority w:val="10"/>
    <w:qFormat/>
    <w:rsid w:val="007F368D"/>
    <w:pPr>
      <w:spacing w:before="240" w:after="60"/>
      <w:jc w:val="center"/>
      <w:outlineLvl w:val="0"/>
    </w:pPr>
    <w:rPr>
      <w:rFonts w:ascii="Arial" w:hAnsi="Arial" w:cs="Arial"/>
      <w:b/>
      <w:bCs/>
      <w:kern w:val="28"/>
      <w:sz w:val="32"/>
      <w:szCs w:val="32"/>
    </w:rPr>
  </w:style>
  <w:style w:type="character" w:customStyle="1" w:styleId="a5">
    <w:name w:val="Заголовок Знак"/>
    <w:basedOn w:val="a0"/>
    <w:link w:val="a3"/>
    <w:uiPriority w:val="10"/>
    <w:rsid w:val="007F368D"/>
    <w:rPr>
      <w:rFonts w:ascii="Arial" w:eastAsia="Times New Roman" w:hAnsi="Arial" w:cs="Arial"/>
      <w:b/>
      <w:bCs/>
      <w:kern w:val="28"/>
      <w:sz w:val="32"/>
      <w:szCs w:val="32"/>
    </w:rPr>
  </w:style>
  <w:style w:type="paragraph" w:customStyle="1" w:styleId="Author">
    <w:name w:val="Author"/>
    <w:basedOn w:val="a"/>
    <w:next w:val="a"/>
    <w:rsid w:val="007F368D"/>
    <w:pPr>
      <w:jc w:val="center"/>
    </w:pPr>
  </w:style>
  <w:style w:type="paragraph" w:customStyle="1" w:styleId="Copyright">
    <w:name w:val="Copyright"/>
    <w:basedOn w:val="a"/>
    <w:next w:val="a"/>
    <w:rsid w:val="007F368D"/>
    <w:pPr>
      <w:jc w:val="center"/>
    </w:pPr>
    <w:rPr>
      <w:sz w:val="20"/>
    </w:rPr>
  </w:style>
  <w:style w:type="paragraph" w:customStyle="1" w:styleId="A6">
    <w:name w:val="A#"/>
    <w:basedOn w:val="a"/>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a4">
    <w:name w:val="Subtitle"/>
    <w:basedOn w:val="a"/>
    <w:next w:val="a"/>
    <w:link w:val="a7"/>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7">
    <w:name w:val="Подзаголовок Знак"/>
    <w:basedOn w:val="a0"/>
    <w:link w:val="a4"/>
    <w:uiPriority w:val="11"/>
    <w:rsid w:val="007F368D"/>
    <w:rPr>
      <w:rFonts w:eastAsiaTheme="minorEastAsia"/>
      <w:color w:val="5A5A5A" w:themeColor="text1" w:themeTint="A5"/>
      <w:spacing w:val="15"/>
    </w:rPr>
  </w:style>
  <w:style w:type="paragraph" w:styleId="a8">
    <w:name w:val="caption"/>
    <w:basedOn w:val="a"/>
    <w:next w:val="a"/>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a9">
    <w:name w:val="Strong"/>
    <w:basedOn w:val="a0"/>
    <w:uiPriority w:val="22"/>
    <w:qFormat/>
    <w:rsid w:val="007F368D"/>
    <w:rPr>
      <w:b/>
      <w:bCs/>
      <w:color w:val="000000" w:themeColor="text1"/>
    </w:rPr>
  </w:style>
  <w:style w:type="character" w:styleId="aa">
    <w:name w:val="Emphasis"/>
    <w:basedOn w:val="a0"/>
    <w:uiPriority w:val="20"/>
    <w:qFormat/>
    <w:rsid w:val="007F368D"/>
    <w:rPr>
      <w:i/>
      <w:iCs/>
      <w:color w:val="auto"/>
    </w:rPr>
  </w:style>
  <w:style w:type="paragraph" w:styleId="ab">
    <w:name w:val="No Spacing"/>
    <w:link w:val="ac"/>
    <w:uiPriority w:val="1"/>
    <w:qFormat/>
    <w:rsid w:val="007F368D"/>
    <w:pPr>
      <w:spacing w:after="0" w:line="240" w:lineRule="auto"/>
    </w:pPr>
    <w:rPr>
      <w:rFonts w:eastAsiaTheme="minorEastAsia"/>
    </w:rPr>
  </w:style>
  <w:style w:type="paragraph" w:styleId="21">
    <w:name w:val="Quote"/>
    <w:basedOn w:val="a"/>
    <w:next w:val="a"/>
    <w:link w:val="22"/>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2">
    <w:name w:val="Цитата 2 Знак"/>
    <w:basedOn w:val="a0"/>
    <w:link w:val="21"/>
    <w:uiPriority w:val="29"/>
    <w:rsid w:val="007F368D"/>
    <w:rPr>
      <w:rFonts w:eastAsiaTheme="minorEastAsia"/>
      <w:i/>
      <w:iCs/>
      <w:color w:val="000000" w:themeColor="text1"/>
    </w:rPr>
  </w:style>
  <w:style w:type="paragraph" w:styleId="ad">
    <w:name w:val="Intense Quote"/>
    <w:basedOn w:val="a"/>
    <w:next w:val="a"/>
    <w:link w:val="ae"/>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e">
    <w:name w:val="Выделенная цитата Знак"/>
    <w:basedOn w:val="a0"/>
    <w:link w:val="ad"/>
    <w:uiPriority w:val="30"/>
    <w:rsid w:val="007F368D"/>
    <w:rPr>
      <w:rFonts w:eastAsiaTheme="minorEastAsia"/>
      <w:color w:val="000000" w:themeColor="text1"/>
      <w:shd w:val="clear" w:color="auto" w:fill="F2F2F2" w:themeFill="background1" w:themeFillShade="F2"/>
    </w:rPr>
  </w:style>
  <w:style w:type="character" w:styleId="af">
    <w:name w:val="Subtle Emphasis"/>
    <w:basedOn w:val="a0"/>
    <w:uiPriority w:val="19"/>
    <w:qFormat/>
    <w:rsid w:val="007F368D"/>
    <w:rPr>
      <w:i/>
      <w:iCs/>
      <w:color w:val="404040" w:themeColor="text1" w:themeTint="BF"/>
    </w:rPr>
  </w:style>
  <w:style w:type="character" w:styleId="af0">
    <w:name w:val="Intense Emphasis"/>
    <w:basedOn w:val="a0"/>
    <w:uiPriority w:val="21"/>
    <w:qFormat/>
    <w:rsid w:val="007F368D"/>
    <w:rPr>
      <w:b/>
      <w:bCs/>
      <w:i/>
      <w:iCs/>
      <w:caps/>
    </w:rPr>
  </w:style>
  <w:style w:type="character" w:styleId="af1">
    <w:name w:val="Subtle Reference"/>
    <w:basedOn w:val="a0"/>
    <w:uiPriority w:val="31"/>
    <w:qFormat/>
    <w:rsid w:val="007F368D"/>
    <w:rPr>
      <w:smallCaps/>
      <w:color w:val="404040" w:themeColor="text1" w:themeTint="BF"/>
      <w:u w:val="single" w:color="7F7F7F"/>
    </w:rPr>
  </w:style>
  <w:style w:type="character" w:styleId="af2">
    <w:name w:val="Intense Reference"/>
    <w:basedOn w:val="a0"/>
    <w:uiPriority w:val="32"/>
    <w:qFormat/>
    <w:rsid w:val="007F368D"/>
    <w:rPr>
      <w:b/>
      <w:bCs/>
      <w:smallCaps/>
      <w:u w:val="single"/>
    </w:rPr>
  </w:style>
  <w:style w:type="character" w:styleId="af3">
    <w:name w:val="Book Title"/>
    <w:basedOn w:val="a0"/>
    <w:uiPriority w:val="33"/>
    <w:qFormat/>
    <w:rsid w:val="007F368D"/>
    <w:rPr>
      <w:b w:val="0"/>
      <w:bCs w:val="0"/>
      <w:smallCaps/>
      <w:spacing w:val="5"/>
    </w:rPr>
  </w:style>
  <w:style w:type="paragraph" w:styleId="af4">
    <w:name w:val="TOC Heading"/>
    <w:basedOn w:val="1"/>
    <w:next w:val="a"/>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c">
    <w:name w:val="Без интервала Знак"/>
    <w:basedOn w:val="a0"/>
    <w:link w:val="ab"/>
    <w:uiPriority w:val="1"/>
    <w:rsid w:val="007F368D"/>
    <w:rPr>
      <w:rFonts w:eastAsiaTheme="minorEastAsia"/>
    </w:rPr>
  </w:style>
  <w:style w:type="paragraph" w:styleId="af5">
    <w:name w:val="header"/>
    <w:basedOn w:val="a"/>
    <w:link w:val="af6"/>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6">
    <w:name w:val="Верхний колонтитул Знак"/>
    <w:basedOn w:val="a0"/>
    <w:link w:val="af5"/>
    <w:uiPriority w:val="99"/>
    <w:rsid w:val="007F368D"/>
    <w:rPr>
      <w:rFonts w:eastAsiaTheme="minorEastAsia"/>
    </w:rPr>
  </w:style>
  <w:style w:type="paragraph" w:styleId="af7">
    <w:name w:val="footer"/>
    <w:basedOn w:val="a"/>
    <w:link w:val="af8"/>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8">
    <w:name w:val="Нижний колонтитул Знак"/>
    <w:basedOn w:val="a0"/>
    <w:link w:val="af7"/>
    <w:uiPriority w:val="99"/>
    <w:rsid w:val="007F368D"/>
    <w:rPr>
      <w:rFonts w:eastAsiaTheme="minorEastAsia"/>
    </w:rPr>
  </w:style>
  <w:style w:type="character" w:styleId="af9">
    <w:name w:val="Placeholder Text"/>
    <w:basedOn w:val="a0"/>
    <w:uiPriority w:val="99"/>
    <w:semiHidden/>
    <w:rsid w:val="007F368D"/>
    <w:rPr>
      <w:color w:val="808080"/>
    </w:rPr>
  </w:style>
  <w:style w:type="table" w:styleId="afa">
    <w:name w:val="Table Grid"/>
    <w:basedOn w:val="a1"/>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rsid w:val="007F368D"/>
    <w:pPr>
      <w:spacing w:before="0" w:after="20" w:line="259" w:lineRule="auto"/>
      <w:jc w:val="left"/>
    </w:pPr>
    <w:rPr>
      <w:rFonts w:asciiTheme="minorHAnsi" w:eastAsiaTheme="minorEastAsia" w:hAnsiTheme="minorHAnsi" w:cstheme="minorBidi"/>
      <w:sz w:val="22"/>
      <w:szCs w:val="22"/>
    </w:rPr>
  </w:style>
  <w:style w:type="character" w:styleId="afb">
    <w:name w:val="Hyperlink"/>
    <w:basedOn w:val="a0"/>
    <w:rsid w:val="007F368D"/>
    <w:rPr>
      <w:color w:val="0000FF"/>
      <w:u w:val="single"/>
    </w:rPr>
  </w:style>
  <w:style w:type="paragraph" w:styleId="23">
    <w:name w:val="toc 2"/>
    <w:basedOn w:val="a"/>
    <w:next w:val="a"/>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31">
    <w:name w:val="toc 3"/>
    <w:basedOn w:val="a"/>
    <w:next w:val="a"/>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afc">
    <w:name w:val="Balloon Text"/>
    <w:basedOn w:val="a"/>
    <w:link w:val="afd"/>
    <w:uiPriority w:val="99"/>
    <w:semiHidden/>
    <w:unhideWhenUsed/>
    <w:rsid w:val="007F368D"/>
    <w:pPr>
      <w:spacing w:before="0"/>
      <w:jc w:val="left"/>
    </w:pPr>
    <w:rPr>
      <w:rFonts w:ascii="Tahoma" w:eastAsiaTheme="minorEastAsia" w:hAnsi="Tahoma" w:cs="Tahoma"/>
      <w:sz w:val="16"/>
      <w:szCs w:val="16"/>
    </w:rPr>
  </w:style>
  <w:style w:type="character" w:customStyle="1" w:styleId="afd">
    <w:name w:val="Текст выноски Знак"/>
    <w:basedOn w:val="a0"/>
    <w:link w:val="afc"/>
    <w:uiPriority w:val="99"/>
    <w:semiHidden/>
    <w:rsid w:val="007F368D"/>
    <w:rPr>
      <w:rFonts w:ascii="Tahoma" w:eastAsiaTheme="minorEastAsia" w:hAnsi="Tahoma" w:cs="Tahoma"/>
      <w:sz w:val="16"/>
      <w:szCs w:val="16"/>
    </w:rPr>
  </w:style>
  <w:style w:type="paragraph" w:styleId="afe">
    <w:name w:val="Normal (Web)"/>
    <w:basedOn w:val="a"/>
    <w:rsid w:val="006A1C3C"/>
    <w:pPr>
      <w:spacing w:before="100" w:beforeAutospacing="1" w:after="100" w:afterAutospacing="1"/>
      <w:jc w:val="left"/>
    </w:pPr>
    <w:rPr>
      <w:rFonts w:ascii="Verdana" w:hAnsi="Verdana"/>
      <w:sz w:val="20"/>
      <w:szCs w:val="20"/>
    </w:rPr>
  </w:style>
  <w:style w:type="paragraph" w:customStyle="1" w:styleId="heading">
    <w:name w:val="heading"/>
    <w:basedOn w:val="a"/>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ose.com/" TargetMode="External"/><Relationship Id="rId3" Type="http://schemas.openxmlformats.org/officeDocument/2006/relationships/settings" Target="settings.xml"/><Relationship Id="rId7" Type="http://schemas.openxmlformats.org/officeDocument/2006/relationships/hyperlink" Target="http://groupdocs.com/corporate/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AlGord</cp:lastModifiedBy>
  <cp:revision>1</cp:revision>
  <dcterms:created xsi:type="dcterms:W3CDTF">2016-07-01T08:53:00Z</dcterms:created>
  <dcterms:modified xsi:type="dcterms:W3CDTF">2020-12-21T11:03:00Z</dcterms:modified>
</cp:coreProperties>
</file>