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numPr>
          <w:numId w:val="1"/>
        </w:numPr>
        <w:spacing w:before="0" w:after="0" w:line="297" w:lineRule="auto"/>
        <w:rPr>
          <w:rFonts w:eastAsia="Arial"/>
          <w:b w:val="0"/>
          <w:color w:val="393939"/>
          <w:sz w:val="48"/>
          <w:highlight w:val="white"/>
        </w:rPr>
      </w:pPr>
      <w:bookmarkStart w:id="1" w:name="h.10fd81vbb47s" w:colFirst="0" w:colLast="0"/>
      <w:bookmarkEnd w:id="1"/>
    </w:p>
    <w:p w:rsidR="007F368D" w:rsidP="007F368D" w14:paraId="268DE0C3" w14:textId="77777777">
      <w:pPr>
        <w:pStyle w:val="Heading1"/>
        <w:numPr>
          <w:numId w:val="1"/>
        </w:numPr>
        <w:spacing w:before="0" w:after="0" w:line="297" w:lineRule="auto"/>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sidR="00E3470A">
        <w:rPr>
          <w:rFonts w:ascii="Arial" w:eastAsia="Arial" w:hAnsi="Arial" w:cs="Arial"/>
          <w:b/>
          <w:i/>
          <w:smallCaps w:val="0"/>
          <w:strike w:val="0"/>
          <w:dstrike w:val="0"/>
          <w:color w:val="0000FF"/>
          <w:sz w:val="48"/>
          <w:highlight w:val="white"/>
          <w:u w:val="none" w:color="auto"/>
          <w:vertAlign w:val="baseline"/>
        </w:rPr>
        <w:t>Cool</w:t>
      </w:r>
      <w:r>
        <w:rPr>
          <w:rFonts w:ascii="Arial" w:eastAsia="Arial" w:hAnsi="Arial" w:cs="Arial"/>
          <w:b/>
          <w:i/>
          <w:smallCaps w:val="0"/>
          <w:strike w:val="0"/>
          <w:dstrike w:val="0"/>
          <w:color w:val="393939"/>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2010. We noticed </w:t>
      </w:r>
      <w:r w:rsidR="0009441F">
        <w:rPr>
          <w:rFonts w:ascii="Times New Roman" w:eastAsia="Times New Roman" w:hAnsi="Times New Roman" w:cs="Times New Roman"/>
          <w:b w:val="0"/>
          <w:i w:val="0"/>
          <w:smallCaps w:val="0"/>
          <w:strike w:val="0"/>
          <w:dstrike w:val="0"/>
          <w:color w:val="FF0000"/>
          <w:sz w:val="24"/>
          <w:highlight w:val="white"/>
          <w:u w:val="none" w:color="auto"/>
          <w:vertAlign w:val="baseline"/>
        </w:rPr>
        <w:t xml:space="preserve">test </w:t>
      </w:r>
      <w:r>
        <w:rPr>
          <w:rFonts w:ascii="Times New Roman" w:eastAsia="Times New Roman" w:hAnsi="Times New Roman" w:cs="Times New Roman"/>
          <w:b w:val="0"/>
          <w:i w:val="0"/>
          <w:smallCaps w:val="0"/>
          <w:strike w:val="0"/>
          <w:dstrike w:val="0"/>
          <w:color w:val="393939"/>
          <w:sz w:val="24"/>
          <w:highlight w:val="white"/>
          <w:u w:val="none" w:color="auto"/>
          <w:vertAlign w:val="baselin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signatures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6AD156D0" w14:textId="77777777">
      <w:pPr>
        <w:pStyle w:val="Heading2"/>
        <w:numPr>
          <w:numId w:val="1"/>
        </w:numPr>
        <w:spacing w:before="0" w:after="0" w:line="402" w:lineRule="auto"/>
      </w:pPr>
      <w:bookmarkStart w:id="2" w:name="h.ta0pigz60lds" w:colFirst="0" w:colLast="0"/>
      <w:bookmarkEnd w:id="2"/>
      <w:r>
        <w:rPr>
          <w:rFonts w:eastAsia="Arial"/>
          <w:color w:val="393939"/>
          <w:sz w:val="48"/>
          <w:highlight w:val="white"/>
        </w:rPr>
        <w:t>Our Vision</w:t>
      </w:r>
    </w:p>
    <w:p w:rsidR="007F368D" w:rsidP="007F368D" w14:paraId="7BFC6B69" w14:textId="77777777">
      <w:pPr>
        <w:spacing w:before="0" w:line="295" w:lineRule="auto"/>
      </w:pPr>
      <w:r>
        <w:rPr>
          <w:color w:val="393939"/>
          <w:highlight w:val="white"/>
        </w:rPr>
        <w:t xml:space="preserve">The </w:t>
      </w:r>
      <w:r>
        <w:rPr>
          <w:color w:val="393939"/>
          <w:highlight w:val="white"/>
        </w:rPr>
        <w:t>GroupDocs</w:t>
      </w:r>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0088CC"/>
            <w:highlight w:val="white"/>
          </w:rPr>
          <w:t>here</w:t>
        </w:r>
      </w:hyperlink>
    </w:p>
    <w:p w:rsidR="007F368D" w:rsidP="007F368D" w14:paraId="1DB1931B" w14:textId="77777777">
      <w:pPr>
        <w:pStyle w:val="Heading2"/>
        <w:numPr>
          <w:numId w:val="1"/>
        </w:numPr>
        <w:spacing w:before="0" w:after="0" w:line="402" w:lineRule="auto"/>
      </w:pPr>
      <w:r>
        <w:rPr>
          <w:rFonts w:ascii="Arial" w:eastAsia="Arial" w:hAnsi="Arial" w:cs="Arial"/>
          <w:b/>
          <w:i/>
          <w:smallCaps w:val="0"/>
          <w:strike w:val="0"/>
          <w:dstrike w:val="0"/>
          <w:color w:val="0000FF"/>
          <w:sz w:val="48"/>
          <w:highlight w:val="white"/>
          <w:u w:val="none" w:color="auto"/>
          <w:vertAlign w:val="baseline"/>
        </w:rPr>
        <w:t xml:space="preserve">Our </w:t>
      </w: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char[</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255]</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ins w:id="3" w:author="AlGord" w:date="2020-12-21T13:02:00Z">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ins>
    </w:p>
    <w:p w:rsidR="007F368D" w:rsidP="007F368D" w14:paraId="08209AA7" w14:textId="77777777">
      <w:pPr>
        <w:pStyle w:val="Heading2"/>
        <w:numPr>
          <w:numId w:val="1"/>
        </w:numPr>
        <w:spacing w:before="0" w:after="0" w:line="402" w:lineRule="auto"/>
      </w:pPr>
      <w:bookmarkStart w:id="4" w:name="h.9711yllhs1lv" w:colFirst="0" w:colLast="0"/>
      <w:bookmarkEnd w:id="4"/>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5" w:name="new_target_bookmark"/>
      <w:r>
        <w:rPr>
          <w:color w:val="393939"/>
          <w:highlight w:val="white"/>
        </w:rPr>
        <w:t>Aspose</w:t>
      </w:r>
      <w:bookmarkEnd w:id="5"/>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del w:id="6" w:author="AlGord" w:date="2020-12-21T13:02:00Z">
        <w:r>
          <w:rPr>
            <w:color w:val="393939"/>
            <w:highlight w:val="white"/>
          </w:rPr>
          <w:delText>, stability and award winning technology.</w:delText>
        </w:r>
      </w:del>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rPr>
          <w:color w:val="FF0000"/>
        </w:rPr>
        <w:t xml:space="preserve"> </w:t>
      </w:r>
    </w:p>
    <w:p>
      <w:pPr>
        <w:spacing w:after="300"/>
        <w:jc w:val="center"/>
      </w:pPr>
      <w:r>
        <w:rPr>
          <w:color w:val="FF0000"/>
          <w:sz w:val="50"/>
        </w:rPr>
        <w:t>Summary page</w:t>
      </w:r>
    </w:p>
    <w:p>
      <w:pPr>
        <w:spacing w:after="200"/>
      </w:pPr>
      <w:r>
        <w:rPr>
          <w:rFonts w:ascii="Times New Roman" w:eastAsia="Times New Roman" w:hAnsi="Times New Roman" w:cs="Times New Roman"/>
          <w:color w:val="FF0000"/>
          <w:sz w:val="32"/>
        </w:rPr>
        <w:t>Count of deleted components: 2</w:t>
      </w:r>
    </w:p>
    <w:p>
      <w:pPr>
        <w:spacing w:after="200"/>
      </w:pPr>
      <w:r>
        <w:rPr>
          <w:rFonts w:ascii="Times New Roman" w:eastAsia="Times New Roman" w:hAnsi="Times New Roman" w:cs="Times New Roman"/>
          <w:color w:val="0000FF"/>
          <w:sz w:val="32"/>
        </w:rPr>
        <w:t>Count of inserted components: 5</w:t>
      </w:r>
    </w:p>
    <w:sectPr>
      <w:headerReference w:type="default" r:id="rId8"/>
      <w:footerReference w:type="default" r:id="rId9"/>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354488"/>
    <w:rsid w:val="00354493"/>
    <w:rsid w:val="00405E59"/>
    <w:rsid w:val="004368DF"/>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AlGord</cp:lastModifiedBy>
  <cp:revision>1</cp:revision>
  <dcterms:created xsi:type="dcterms:W3CDTF">2016-07-01T10:56:00Z</dcterms:created>
  <dcterms:modified xsi:type="dcterms:W3CDTF">2020-12-21T11:01:00Z</dcterms:modified>
</cp:coreProperties>
</file>