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t>
</w:t>
      </w:r>
    </w:p>
    <w:p>
      <w:pPr>
        <w:spacing w:after="300"/>
        <w:jc w:val="center"/>
      </w:pPr>
      <w:r>
        <w:rPr>
          <w:color w:val="FF0000"/>
          <w:sz w:val="50"/>
        </w:rPr>
        <w:t>Summary page</w:t>
      </w:r>
    </w:p>
    <w:p>
      <w:pPr>
        <w:spacing w:after="200"/>
      </w:pPr>
      <w:r>
        <w:rPr>
          <w:rFonts w:ascii="Times New Roman" w:eastAsia="Times New Roman" w:hAnsi="Times New Roman" w:cs="Times New Roman"/>
          <w:color w:val="000000"/>
          <w:sz w:val="32"/>
        </w:rPr>
        <w:t>Show content option is disabled</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2026-05-13T00:15:43Z</dcterms:created>
  <dcterms:modified xsi:type="dcterms:W3CDTF">2026-05-13T00:15:43Z</dcterms:modified>
</cp:coreProperties>
</file>