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sectPr>
          <w:headerReference w:type="default" r:id="rId8"/>
          <w:footerReference w:type="default" r:id="rId9"/>
          <w:pgMar w:header="720" w:footer="720"/>
          <w:cols w:space="720"/>
        </w:sectPr>
      </w:pPr>
      <w:r>
        <w:rPr>
          <w:rFonts w:ascii="Times New Roman" w:eastAsia="Times New Roman" w:hAnsi="Times New Roman" w:cs="Times New Roman"/>
          <w:color w:val="0000FF"/>
          <w:sz w:val="32"/>
        </w:rPr>
        <w:t>Count of inserted components: 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Pr>
      <w:tblGrid>
        <w:gridCol w:w="2152"/>
        <w:gridCol w:w="3388"/>
        <w:gridCol w:w="3780"/>
      </w:tblGrid>
      <w:tr>
        <w:tblPrEx>
          <w:tblW w:w="5000" w:type="pct"/>
        </w:tblPrEx>
        <w:tc>
          <w:tcPr>
            <w:gridSpan w:val="3"/>
            <w:vAlign w:val="center"/>
          </w:tcPr>
          <w:p w:rsidR="007F368D" w:rsidP="007F368D">
            <w:pPr>
              <w:spacing w:before="200" w:after="200"/>
              <w:jc w:val="center"/>
            </w:pPr>
            <w:r>
              <w:rPr>
                <w:rFonts w:ascii="Times New Roman" w:eastAsia="Times New Roman" w:hAnsi="Times New Roman" w:cs="Times New Roman"/>
                <w:b/>
                <w:color w:val="000000"/>
                <w:sz w:val="28"/>
              </w:rPr>
              <w:t>Properties Summary Page</w:t>
            </w:r>
          </w:p>
        </w:tc>
      </w:tr>
      <w:tr>
        <w:tblPrEx>
          <w:tblW w:w="5000" w:type="pct"/>
        </w:tblPrEx>
        <w:tc>
          <w:tcPr>
            <w:gridSpan w:val="3"/>
            <w:vAlign w:val="center"/>
          </w:tcPr>
          <w:p w:rsidR="007F368D" w:rsidP="007F368D">
            <w:pPr>
              <w:spacing w:before="0" w:after="0"/>
              <w:jc w:val="center"/>
            </w:pPr>
            <w:r>
              <w:rPr>
                <w:rFonts w:ascii="Times New Roman" w:eastAsia="Times New Roman" w:hAnsi="Times New Roman" w:cs="Times New Roman"/>
                <w:color w:val="FF0000"/>
                <w:sz w:val="24"/>
              </w:rPr>
              <w:t>Count of deleted components: 0</w:t>
            </w:r>
          </w:p>
          <w:p w:rsidR="007F368D" w:rsidP="007F368D">
            <w:pPr>
              <w:spacing w:before="0" w:after="0"/>
              <w:jc w:val="center"/>
            </w:pPr>
            <w:r>
              <w:rPr>
                <w:rFonts w:ascii="Times New Roman" w:eastAsia="Times New Roman" w:hAnsi="Times New Roman" w:cs="Times New Roman"/>
                <w:color w:val="0000FF"/>
                <w:sz w:val="24"/>
              </w:rPr>
              <w:t>Count of inserted components: 0</w:t>
            </w:r>
          </w:p>
          <w:p w:rsidR="007F368D" w:rsidP="007F368D">
            <w:pPr>
              <w:spacing w:before="0" w:after="0"/>
              <w:jc w:val="center"/>
            </w:pPr>
            <w:r>
              <w:rPr>
                <w:rFonts w:ascii="Times New Roman" w:eastAsia="Times New Roman" w:hAnsi="Times New Roman" w:cs="Times New Roman"/>
                <w:color w:val="008000"/>
                <w:sz w:val="24"/>
              </w:rPr>
              <w:t>Number of changed styles: 9</w:t>
            </w:r>
          </w:p>
        </w:tc>
      </w:tr>
      <w:tr>
        <w:tblPrEx>
          <w:tblW w:w="5000" w:type="pct"/>
        </w:tblPrEx>
        <w:tc>
          <w:tcPr>
            <w:gridSpan w:val="3"/>
            <w:vAlign w:val="center"/>
          </w:tcPr>
          <w:p w:rsidR="007F368D" w:rsidP="007F368D">
            <w:pPr>
              <w:spacing w:before="0" w:after="0"/>
              <w:jc w:val="center"/>
            </w:pPr>
            <w:r>
              <w:rPr>
                <w:rFonts w:ascii="Times New Roman" w:eastAsia="Times New Roman" w:hAnsi="Times New Roman" w:cs="Times New Roman"/>
                <w:b/>
                <w:color w:val="000000"/>
                <w:sz w:val="28"/>
              </w:rPr>
              <w:t>Built properties</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b/>
                <w:color w:val="000000"/>
                <w:sz w:val="24"/>
              </w:rPr>
              <w:t>Change type</w:t>
            </w:r>
          </w:p>
        </w:tc>
        <w:tc>
          <w:tcPr>
            <w:vAlign w:val="center"/>
          </w:tcPr>
          <w:p w:rsidR="007F368D" w:rsidP="007F368D">
            <w:pPr>
              <w:spacing w:before="0" w:after="0"/>
              <w:jc w:val="center"/>
            </w:pPr>
            <w:r>
              <w:rPr>
                <w:rFonts w:ascii="Times New Roman" w:eastAsia="Times New Roman" w:hAnsi="Times New Roman" w:cs="Times New Roman"/>
                <w:b/>
                <w:color w:val="000000"/>
                <w:sz w:val="24"/>
              </w:rPr>
              <w:t>Property name</w:t>
            </w:r>
          </w:p>
        </w:tc>
        <w:tc>
          <w:tcPr>
            <w:vAlign w:val="center"/>
          </w:tcPr>
          <w:p w:rsidR="007F368D" w:rsidP="007F368D">
            <w:pPr>
              <w:spacing w:before="0" w:after="0"/>
              <w:jc w:val="center"/>
            </w:pPr>
            <w:r>
              <w:rPr>
                <w:rFonts w:ascii="Times New Roman" w:eastAsia="Times New Roman" w:hAnsi="Times New Roman" w:cs="Times New Roman"/>
                <w:b/>
                <w:color w:val="000000"/>
                <w:sz w:val="24"/>
              </w:rPr>
              <w:t>Property value</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Bytes</w:t>
            </w:r>
          </w:p>
        </w:tc>
        <w:tc>
          <w:tcPr>
            <w:vAlign w:val="center"/>
          </w:tcPr>
          <w:p w:rsidR="007F368D" w:rsidP="007F368D">
            <w:pPr>
              <w:spacing w:before="0" w:after="0"/>
              <w:jc w:val="center"/>
            </w:pPr>
            <w:r>
              <w:rPr>
                <w:rFonts w:ascii="Times New Roman" w:eastAsia="Times New Roman" w:hAnsi="Times New Roman" w:cs="Times New Roman"/>
                <w:color w:val="000000"/>
                <w:sz w:val="24"/>
              </w:rPr>
              <w:t>26583</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Characters</w:t>
            </w:r>
          </w:p>
        </w:tc>
        <w:tc>
          <w:tcPr>
            <w:vAlign w:val="center"/>
          </w:tcPr>
          <w:p w:rsidR="007F368D" w:rsidP="007F368D">
            <w:pPr>
              <w:spacing w:before="0" w:after="0"/>
              <w:jc w:val="center"/>
            </w:pPr>
            <w:r>
              <w:rPr>
                <w:rFonts w:ascii="Times New Roman" w:eastAsia="Times New Roman" w:hAnsi="Times New Roman" w:cs="Times New Roman"/>
                <w:color w:val="000000"/>
                <w:sz w:val="24"/>
              </w:rPr>
              <w:t>1483</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CharactersWithSpaces</w:t>
            </w:r>
          </w:p>
        </w:tc>
        <w:tc>
          <w:tcPr>
            <w:vAlign w:val="center"/>
          </w:tcPr>
          <w:p w:rsidR="007F368D" w:rsidP="007F368D">
            <w:pPr>
              <w:spacing w:before="0" w:after="0"/>
              <w:jc w:val="center"/>
            </w:pPr>
            <w:r>
              <w:rPr>
                <w:rFonts w:ascii="Times New Roman" w:eastAsia="Times New Roman" w:hAnsi="Times New Roman" w:cs="Times New Roman"/>
                <w:color w:val="000000"/>
                <w:sz w:val="24"/>
              </w:rPr>
              <w:t>1740</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CreateTime</w:t>
            </w:r>
          </w:p>
        </w:tc>
        <w:tc>
          <w:tcPr>
            <w:vAlign w:val="center"/>
          </w:tcPr>
          <w:p w:rsidR="007F368D" w:rsidP="007F368D">
            <w:pPr>
              <w:spacing w:before="0" w:after="0"/>
              <w:jc w:val="center"/>
            </w:pPr>
            <w:r>
              <w:rPr>
                <w:rFonts w:ascii="Times New Roman" w:eastAsia="Times New Roman" w:hAnsi="Times New Roman" w:cs="Times New Roman"/>
                <w:color w:val="000000"/>
                <w:sz w:val="24"/>
              </w:rPr>
              <w:t>7/1/2016 8:53:00 AM</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HeadingPairs</w:t>
            </w:r>
          </w:p>
        </w:tc>
        <w:tc>
          <w:tcPr>
            <w:vAlign w:val="center"/>
          </w:tcPr>
          <w:p w:rsidR="007F368D" w:rsidP="007F368D">
            <w:pPr>
              <w:spacing w:before="0" w:after="0"/>
              <w:jc w:val="center"/>
            </w:pPr>
            <w:r>
              <w:rPr>
                <w:rFonts w:ascii="Times New Roman" w:eastAsia="Times New Roman" w:hAnsi="Times New Roman" w:cs="Times New Roman"/>
                <w:color w:val="000000"/>
                <w:sz w:val="24"/>
              </w:rPr>
              <w:t>System.Object[]</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LastSavedTime</w:t>
            </w:r>
          </w:p>
        </w:tc>
        <w:tc>
          <w:tcPr>
            <w:vAlign w:val="center"/>
          </w:tcPr>
          <w:p w:rsidR="007F368D" w:rsidP="007F368D">
            <w:pPr>
              <w:spacing w:before="0" w:after="0"/>
              <w:jc w:val="center"/>
            </w:pPr>
            <w:r>
              <w:rPr>
                <w:rFonts w:ascii="Times New Roman" w:eastAsia="Times New Roman" w:hAnsi="Times New Roman" w:cs="Times New Roman"/>
                <w:color w:val="000000"/>
                <w:sz w:val="24"/>
              </w:rPr>
              <w:t>12/21/2020 11:03:00 AM</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TitlesOfParts</w:t>
            </w:r>
          </w:p>
        </w:tc>
        <w:tc>
          <w:tcPr>
            <w:vAlign w:val="center"/>
          </w:tcPr>
          <w:p w:rsidR="007F368D" w:rsidP="007F368D">
            <w:pPr>
              <w:spacing w:before="0" w:after="0"/>
              <w:jc w:val="center"/>
            </w:pPr>
            <w:r>
              <w:rPr>
                <w:rFonts w:ascii="Times New Roman" w:eastAsia="Times New Roman" w:hAnsi="Times New Roman" w:cs="Times New Roman"/>
                <w:color w:val="000000"/>
                <w:sz w:val="24"/>
              </w:rPr>
              <w:t>System.String[]</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TotalEditingTime</w:t>
            </w:r>
          </w:p>
        </w:tc>
        <w:tc>
          <w:tcPr>
            <w:vAlign w:val="center"/>
          </w:tcPr>
          <w:p w:rsidR="007F368D" w:rsidP="007F368D">
            <w:pPr>
              <w:spacing w:before="0" w:after="0"/>
              <w:jc w:val="center"/>
            </w:pPr>
            <w:r>
              <w:rPr>
                <w:rFonts w:ascii="Times New Roman" w:eastAsia="Times New Roman" w:hAnsi="Times New Roman" w:cs="Times New Roman"/>
                <w:color w:val="000000"/>
                <w:sz w:val="24"/>
              </w:rPr>
              <w:t>18</w:t>
            </w:r>
          </w:p>
        </w:tc>
      </w:tr>
      <w:tr>
        <w:tblPrEx>
          <w:tblW w:w="5000" w:type="pct"/>
        </w:tblPrEx>
        <w:tc>
          <w:tcPr>
            <w:vAlign w:val="center"/>
          </w:tcPr>
          <w:p w:rsidR="007F368D" w:rsidP="007F368D">
            <w:pPr>
              <w:spacing w:before="0" w:after="0"/>
              <w:jc w:val="center"/>
            </w:pPr>
            <w:r>
              <w:rPr>
                <w:rFonts w:ascii="Times New Roman" w:eastAsia="Times New Roman" w:hAnsi="Times New Roman" w:cs="Times New Roman"/>
                <w:color w:val="008000"/>
                <w:sz w:val="24"/>
              </w:rPr>
              <w:t>Modified</w:t>
            </w:r>
          </w:p>
        </w:tc>
        <w:tc>
          <w:tcPr>
            <w:vAlign w:val="center"/>
          </w:tcPr>
          <w:p w:rsidR="007F368D" w:rsidP="007F368D">
            <w:pPr>
              <w:spacing w:before="0" w:after="0"/>
              <w:jc w:val="center"/>
            </w:pPr>
            <w:r>
              <w:rPr>
                <w:rFonts w:ascii="Times New Roman" w:eastAsia="Times New Roman" w:hAnsi="Times New Roman" w:cs="Times New Roman"/>
                <w:color w:val="000000"/>
                <w:sz w:val="24"/>
              </w:rPr>
              <w:t>Words</w:t>
            </w:r>
          </w:p>
        </w:tc>
        <w:tc>
          <w:tcPr>
            <w:vAlign w:val="center"/>
          </w:tcPr>
          <w:p w:rsidR="007F368D" w:rsidP="007F368D">
            <w:pPr>
              <w:spacing w:before="0" w:after="0"/>
              <w:jc w:val="center"/>
            </w:pPr>
            <w:r>
              <w:rPr>
                <w:rFonts w:ascii="Times New Roman" w:eastAsia="Times New Roman" w:hAnsi="Times New Roman" w:cs="Times New Roman"/>
                <w:color w:val="000000"/>
                <w:sz w:val="24"/>
              </w:rPr>
              <w:t>260</w:t>
            </w:r>
          </w:p>
        </w:tc>
      </w:tr>
    </w:tbl>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2026-05-13T00:15:35Z</dcterms:created>
  <dcterms:modified xsi:type="dcterms:W3CDTF">2026-05-13T00:15:35Z</dcterms:modified>
</cp:coreProperties>
</file>