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spacing w:before="0" w:after="0" w:line="297" w:lineRule="auto"/>
        <w:ind w:left="0"/>
        <w:rPr>
          <w:rFonts w:eastAsia="Arial"/>
          <w:b w:val="0"/>
          <w:color w:val="393939"/>
          <w:sz w:val="48"/>
          <w:highlight w:val="white"/>
        </w:rPr>
      </w:pPr>
      <w:bookmarkStart w:id="1" w:name="h.10fd81vbb47s" w:colFirst="0" w:colLast="0"/>
      <w:bookmarkEnd w:id="1"/>
    </w:p>
    <w:p w:rsidR="007F368D" w:rsidP="007F368D" w14:paraId="268DE0C3" w14:textId="77777777">
      <w:pPr>
        <w:pStyle w:val="Heading1"/>
        <w:spacing w:before="0" w:after="0" w:line="297" w:lineRule="auto"/>
        <w:ind w:left="0"/>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spacing w:before="0" w:after="0" w:line="402" w:lineRule="auto"/>
        <w:ind w:left="0"/>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0000FF"/>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0000FF"/>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0000FF"/>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w:t>
      </w:r>
      <w:r>
        <w:rPr>
          <w:rFonts w:ascii="Times New Roman" w:eastAsia="Times New Roman" w:hAnsi="Times New Roman" w:cs="Times New Roman"/>
          <w:b w:val="0"/>
          <w:i w:val="0"/>
          <w:smallCaps w:val="0"/>
          <w:strike w:val="0"/>
          <w:dstrike w:val="0"/>
          <w:color w:val="FF0000"/>
          <w:sz w:val="24"/>
          <w:highlight w:val="white"/>
          <w:u w:val="none" w:color="auto"/>
          <w:vertAlign w:val="baseline"/>
        </w:rPr>
        <w:t>1</w:t>
      </w:r>
      <w:r>
        <w:rPr>
          <w:rFonts w:ascii="Times New Roman" w:eastAsia="Times New Roman" w:hAnsi="Times New Roman" w:cs="Times New Roman"/>
          <w:b w:val="0"/>
          <w:i w:val="0"/>
          <w:smallCaps w:val="0"/>
          <w:strike w:val="0"/>
          <w:dstrike w:val="0"/>
          <w:color w:val="393939"/>
          <w:sz w:val="24"/>
          <w:highlight w:val="white"/>
          <w:u w:val="none" w:color="auto"/>
          <w:vertAlign w:val="baseline"/>
        </w:rPr>
        <w:t>0</w:t>
      </w:r>
      <w:r w:rsidR="00473D23">
        <w:rPr>
          <w:rFonts w:ascii="Times New Roman" w:eastAsia="Times New Roman" w:hAnsi="Times New Roman" w:cs="Times New Roman"/>
          <w:b w:val="0"/>
          <w:i w:val="0"/>
          <w:smallCaps w:val="0"/>
          <w:strike w:val="0"/>
          <w:dstrike w:val="0"/>
          <w:color w:val="0000FF"/>
          <w:sz w:val="24"/>
          <w:highlight w:val="white"/>
          <w:u w:val="none" w:color="auto"/>
          <w:vertAlign w:val="baseline"/>
        </w:rPr>
        <w:t>0</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We noticed </w:t>
      </w:r>
      <w:r w:rsidR="0009441F">
        <w:rPr>
          <w:rFonts w:ascii="Times New Roman" w:eastAsia="Times New Roman" w:hAnsi="Times New Roman" w:cs="Times New Roman"/>
          <w:b w:val="0"/>
          <w:i w:val="0"/>
          <w:smallCaps w:val="0"/>
          <w:strike w:val="0"/>
          <w:dstrike w:val="0"/>
          <w:color w:val="FF0000"/>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w:t>
      </w:r>
      <w:r>
        <w:rPr>
          <w:rFonts w:ascii="Times New Roman" w:eastAsia="Times New Roman" w:hAnsi="Times New Roman" w:cs="Times New Roman"/>
          <w:b w:val="0"/>
          <w:i w:val="0"/>
          <w:smallCaps w:val="0"/>
          <w:strike w:val="0"/>
          <w:dstrike w:val="0"/>
          <w:color w:val="393939"/>
          <w:sz w:val="24"/>
          <w:highlight w:val="white"/>
          <w:u w:val="none" w:color="auto"/>
          <w:vertAlign w:val="baseline"/>
        </w:rPr>
        <w:t>it’s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gathering</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05386DDE" w14:textId="77777777">
      <w:pPr>
        <w:pStyle w:val="Heading2"/>
        <w:spacing w:before="0" w:after="0" w:line="402" w:lineRule="auto"/>
        <w:ind w:left="0"/>
      </w:pPr>
      <w:bookmarkStart w:id="2" w:name="h.ta0pigz60lds" w:colFirst="0" w:colLast="0"/>
      <w:bookmarkEnd w:id="2"/>
      <w:r>
        <w:rPr>
          <w:rFonts w:eastAsia="Arial"/>
          <w:color w:val="FF0000"/>
          <w:sz w:val="48"/>
          <w:highlight w:val="white"/>
        </w:rPr>
        <w:t>Our Vision</w:t>
      </w:r>
    </w:p>
    <w:p w:rsidR="007F368D" w:rsidP="007F368D" w14:paraId="60DB873B" w14:textId="77777777">
      <w:pPr>
        <w:spacing w:before="0" w:line="295" w:lineRule="auto"/>
      </w:pPr>
      <w:r>
        <w:rPr>
          <w:color w:val="FF0000"/>
          <w:highlight w:val="white"/>
        </w:rPr>
        <w:t xml:space="preserve">The </w:t>
      </w:r>
      <w:r>
        <w:rPr>
          <w:color w:val="FF0000"/>
          <w:highlight w:val="white"/>
        </w:rPr>
        <w:t>GroupDocs</w:t>
      </w:r>
      <w:r>
        <w:rPr>
          <w:color w:val="FF0000"/>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FF0000"/>
            <w:highlight w:val="white"/>
          </w:rPr>
          <w:t>here</w:t>
        </w:r>
      </w:hyperlink>
    </w:p>
    <w:p w:rsidR="007F368D" w:rsidP="007F368D" w14:paraId="1DB1931B" w14:textId="77777777">
      <w:pPr>
        <w:pStyle w:val="Heading2"/>
        <w:spacing w:before="0" w:after="0" w:line="402" w:lineRule="auto"/>
        <w:ind w:left="0"/>
      </w:pP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char[255]</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spacing w:before="0" w:after="0" w:line="402" w:lineRule="auto"/>
        <w:ind w:left="0"/>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color w:val="FF0000"/>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5</w:t>
      </w:r>
    </w:p>
    <w:p>
      <w:pPr>
        <w:spacing w:after="200"/>
      </w:pPr>
      <w:r>
        <w:rPr>
          <w:rFonts w:ascii="Times New Roman" w:eastAsia="Times New Roman" w:hAnsi="Times New Roman" w:cs="Times New Roman"/>
          <w:color w:val="0000FF"/>
          <w:sz w:val="32"/>
        </w:rPr>
        <w:t>Count of inserted components: 21</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473D23"/>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GroupDocs</dc:creator>
  <cp:lastModifiedBy>GroupDocs</cp:lastModifiedBy>
  <cp:revision>1</cp:revision>
  <dcterms:created xsi:type="dcterms:W3CDTF">2026-05-13T00:15:27Z</dcterms:created>
  <dcterms:modified xsi:type="dcterms:W3CDTF">2026-05-13T00:15:27Z</dcterms:modified>
</cp:coreProperties>
</file>